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77F44AA9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962521">
              <w:rPr>
                <w:rFonts w:ascii="Arial" w:hAnsi="Arial" w:cs="Arial"/>
              </w:rPr>
              <w:t>LG Magyarország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57F9277D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962521">
              <w:rPr>
                <w:rFonts w:ascii="Arial" w:hAnsi="Arial" w:cs="Arial"/>
              </w:rPr>
              <w:t>HUN0</w:t>
            </w:r>
            <w:r w:rsidR="006A15EC">
              <w:rPr>
                <w:rFonts w:ascii="Arial" w:hAnsi="Arial" w:cs="Arial"/>
              </w:rPr>
              <w:t>5</w:t>
            </w:r>
            <w:r w:rsidR="00962521">
              <w:rPr>
                <w:rFonts w:ascii="Arial" w:hAnsi="Arial" w:cs="Arial"/>
              </w:rPr>
              <w:t>16MR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0AB90733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962521">
              <w:rPr>
                <w:rFonts w:ascii="Arial" w:hAnsi="Arial" w:cs="Arial"/>
              </w:rPr>
              <w:t>1,</w:t>
            </w:r>
            <w:r w:rsidR="006A15EC">
              <w:rPr>
                <w:rFonts w:ascii="Arial" w:hAnsi="Arial" w:cs="Arial"/>
              </w:rPr>
              <w:t>12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074D279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6A15EC">
              <w:rPr>
                <w:rFonts w:ascii="Arial" w:hAnsi="Arial" w:cs="Arial"/>
              </w:rPr>
              <w:t>5,5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49401662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962521">
              <w:rPr>
                <w:rFonts w:ascii="Arial" w:hAnsi="Arial" w:cs="Arial"/>
              </w:rPr>
              <w:t>4,65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44285D" w:rsidRDefault="00525119" w:rsidP="00525119">
            <w:pPr>
              <w:jc w:val="center"/>
              <w:rPr>
                <w:rFonts w:ascii="Arial" w:hAnsi="Arial" w:cs="Arial"/>
              </w:rPr>
            </w:pPr>
            <w:r w:rsidRPr="0044285D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5D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44285D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522A905F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962521">
              <w:rPr>
                <w:rFonts w:ascii="Arial" w:hAnsi="Arial" w:cs="Arial"/>
              </w:rPr>
              <w:t>1,</w:t>
            </w:r>
            <w:r w:rsidR="006A15EC">
              <w:rPr>
                <w:rFonts w:ascii="Arial" w:hAnsi="Arial" w:cs="Arial"/>
              </w:rPr>
              <w:t>12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C654F" w14:textId="77777777" w:rsidR="009201EF" w:rsidRDefault="009201EF" w:rsidP="005B450B">
      <w:pPr>
        <w:spacing w:after="0" w:line="240" w:lineRule="auto"/>
      </w:pPr>
      <w:r>
        <w:separator/>
      </w:r>
    </w:p>
  </w:endnote>
  <w:endnote w:type="continuationSeparator" w:id="0">
    <w:p w14:paraId="4B5965AC" w14:textId="77777777" w:rsidR="009201EF" w:rsidRDefault="009201EF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967FF" w14:textId="77777777" w:rsidR="009201EF" w:rsidRDefault="009201EF" w:rsidP="005B450B">
      <w:pPr>
        <w:spacing w:after="0" w:line="240" w:lineRule="auto"/>
      </w:pPr>
      <w:r>
        <w:separator/>
      </w:r>
    </w:p>
  </w:footnote>
  <w:footnote w:type="continuationSeparator" w:id="0">
    <w:p w14:paraId="15F5A91B" w14:textId="77777777" w:rsidR="009201EF" w:rsidRDefault="009201EF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4285D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A15EC"/>
    <w:rsid w:val="006C1E3C"/>
    <w:rsid w:val="006C7747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01EF"/>
    <w:rsid w:val="009227C1"/>
    <w:rsid w:val="00962521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80704"/>
    <w:rsid w:val="00BE0FBB"/>
    <w:rsid w:val="00C17E2E"/>
    <w:rsid w:val="00C362D2"/>
    <w:rsid w:val="00C65C98"/>
    <w:rsid w:val="00CB088C"/>
    <w:rsid w:val="00D02A8E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PT-43</cp:lastModifiedBy>
  <cp:revision>6</cp:revision>
  <dcterms:created xsi:type="dcterms:W3CDTF">2021-05-10T07:43:00Z</dcterms:created>
  <dcterms:modified xsi:type="dcterms:W3CDTF">2021-05-28T12:11:00Z</dcterms:modified>
</cp:coreProperties>
</file>