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77F44AA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962521">
              <w:rPr>
                <w:rFonts w:ascii="Arial" w:hAnsi="Arial" w:cs="Arial"/>
              </w:rPr>
              <w:t>LG Magyarország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6A5A22A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962521">
              <w:rPr>
                <w:rFonts w:ascii="Arial" w:hAnsi="Arial" w:cs="Arial"/>
              </w:rPr>
              <w:t>HUN0</w:t>
            </w:r>
            <w:r w:rsidR="00B80704">
              <w:rPr>
                <w:rFonts w:ascii="Arial" w:hAnsi="Arial" w:cs="Arial"/>
              </w:rPr>
              <w:t>7</w:t>
            </w:r>
            <w:r w:rsidR="00962521">
              <w:rPr>
                <w:rFonts w:ascii="Arial" w:hAnsi="Arial" w:cs="Arial"/>
              </w:rPr>
              <w:t>16MR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47E2971F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962521">
              <w:rPr>
                <w:rFonts w:ascii="Arial" w:hAnsi="Arial" w:cs="Arial"/>
              </w:rPr>
              <w:t>1,</w:t>
            </w:r>
            <w:r w:rsidR="00B80704">
              <w:rPr>
                <w:rFonts w:ascii="Arial" w:hAnsi="Arial" w:cs="Arial"/>
              </w:rPr>
              <w:t>43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1A19DDD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B80704">
              <w:rPr>
                <w:rFonts w:ascii="Arial" w:hAnsi="Arial" w:cs="Arial"/>
              </w:rPr>
              <w:t>7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49401662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962521">
              <w:rPr>
                <w:rFonts w:ascii="Arial" w:hAnsi="Arial" w:cs="Arial"/>
              </w:rPr>
              <w:t>4,65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44285D" w:rsidRDefault="00525119" w:rsidP="00525119">
            <w:pPr>
              <w:jc w:val="center"/>
              <w:rPr>
                <w:rFonts w:ascii="Arial" w:hAnsi="Arial" w:cs="Arial"/>
              </w:rPr>
            </w:pPr>
            <w:r w:rsidRPr="0044285D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5D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44285D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1B9683AE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962521">
              <w:rPr>
                <w:rFonts w:ascii="Arial" w:hAnsi="Arial" w:cs="Arial"/>
              </w:rPr>
              <w:t>1,</w:t>
            </w:r>
            <w:r w:rsidR="00B80704">
              <w:rPr>
                <w:rFonts w:ascii="Arial" w:hAnsi="Arial" w:cs="Arial"/>
              </w:rPr>
              <w:t>43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654F" w14:textId="77777777" w:rsidR="009201EF" w:rsidRDefault="009201EF" w:rsidP="005B450B">
      <w:pPr>
        <w:spacing w:after="0" w:line="240" w:lineRule="auto"/>
      </w:pPr>
      <w:r>
        <w:separator/>
      </w:r>
    </w:p>
  </w:endnote>
  <w:endnote w:type="continuationSeparator" w:id="0">
    <w:p w14:paraId="4B5965AC" w14:textId="77777777" w:rsidR="009201EF" w:rsidRDefault="009201EF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67FF" w14:textId="77777777" w:rsidR="009201EF" w:rsidRDefault="009201EF" w:rsidP="005B450B">
      <w:pPr>
        <w:spacing w:after="0" w:line="240" w:lineRule="auto"/>
      </w:pPr>
      <w:r>
        <w:separator/>
      </w:r>
    </w:p>
  </w:footnote>
  <w:footnote w:type="continuationSeparator" w:id="0">
    <w:p w14:paraId="15F5A91B" w14:textId="77777777" w:rsidR="009201EF" w:rsidRDefault="009201EF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4285D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01EF"/>
    <w:rsid w:val="009227C1"/>
    <w:rsid w:val="00962521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80704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PT-43</cp:lastModifiedBy>
  <cp:revision>5</cp:revision>
  <dcterms:created xsi:type="dcterms:W3CDTF">2021-05-10T07:43:00Z</dcterms:created>
  <dcterms:modified xsi:type="dcterms:W3CDTF">2021-05-28T11:34:00Z</dcterms:modified>
</cp:coreProperties>
</file>