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9C5EEB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1415E6" w:rsidRPr="001415E6">
              <w:rPr>
                <w:rFonts w:ascii="Arial" w:hAnsi="Arial" w:cs="Arial"/>
              </w:rPr>
              <w:t>MCD-24FN8D0-SP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FDB2C3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805814">
              <w:rPr>
                <w:rFonts w:ascii="Arial" w:hAnsi="Arial" w:cs="Arial"/>
              </w:rPr>
              <w:t xml:space="preserve"> </w:t>
            </w:r>
            <w:r w:rsidR="001415E6">
              <w:rPr>
                <w:rFonts w:ascii="Arial" w:hAnsi="Arial" w:cs="Arial"/>
              </w:rPr>
              <w:t>2,05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054402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1415E6">
              <w:rPr>
                <w:rFonts w:ascii="Arial" w:hAnsi="Arial" w:cs="Arial"/>
              </w:rPr>
              <w:t>7,6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9B204D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53A75D4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415E6">
              <w:rPr>
                <w:rFonts w:ascii="Arial" w:hAnsi="Arial" w:cs="Arial"/>
              </w:rPr>
              <w:t>2,05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75DF" w14:textId="77777777" w:rsidR="008E2B5E" w:rsidRDefault="008E2B5E" w:rsidP="005B450B">
      <w:pPr>
        <w:spacing w:after="0" w:line="240" w:lineRule="auto"/>
      </w:pPr>
      <w:r>
        <w:separator/>
      </w:r>
    </w:p>
  </w:endnote>
  <w:endnote w:type="continuationSeparator" w:id="0">
    <w:p w14:paraId="4275767A" w14:textId="77777777" w:rsidR="008E2B5E" w:rsidRDefault="008E2B5E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93CE" w14:textId="77777777" w:rsidR="008E2B5E" w:rsidRDefault="008E2B5E" w:rsidP="005B450B">
      <w:pPr>
        <w:spacing w:after="0" w:line="240" w:lineRule="auto"/>
      </w:pPr>
      <w:r>
        <w:separator/>
      </w:r>
    </w:p>
  </w:footnote>
  <w:footnote w:type="continuationSeparator" w:id="0">
    <w:p w14:paraId="0C74CAA2" w14:textId="77777777" w:rsidR="008E2B5E" w:rsidRDefault="008E2B5E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415E6"/>
    <w:rsid w:val="00153FBE"/>
    <w:rsid w:val="001936DD"/>
    <w:rsid w:val="001D3216"/>
    <w:rsid w:val="001E2BFC"/>
    <w:rsid w:val="001E49E3"/>
    <w:rsid w:val="00202B40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05814"/>
    <w:rsid w:val="0089590D"/>
    <w:rsid w:val="008A4FCB"/>
    <w:rsid w:val="008D635E"/>
    <w:rsid w:val="008E2B5E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F0B07"/>
    <w:rsid w:val="00BE0FBB"/>
    <w:rsid w:val="00C12B03"/>
    <w:rsid w:val="00C17E2E"/>
    <w:rsid w:val="00C362D2"/>
    <w:rsid w:val="00C65C98"/>
    <w:rsid w:val="00CB088C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4</cp:revision>
  <dcterms:created xsi:type="dcterms:W3CDTF">2021-05-10T09:03:00Z</dcterms:created>
  <dcterms:modified xsi:type="dcterms:W3CDTF">2021-10-22T07:25:00Z</dcterms:modified>
</cp:coreProperties>
</file>