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74E5DD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</w:t>
            </w:r>
            <w:r w:rsidR="00266484">
              <w:rPr>
                <w:rFonts w:ascii="Arial" w:hAnsi="Arial" w:cs="Arial"/>
              </w:rPr>
              <w:t xml:space="preserve">: </w:t>
            </w:r>
            <w:r w:rsidR="0003383C" w:rsidRPr="0003383C">
              <w:rPr>
                <w:rFonts w:ascii="Arial" w:hAnsi="Arial" w:cs="Arial"/>
              </w:rPr>
              <w:t>MCD1-48HRFN8-SP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BA9C22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</w:t>
            </w:r>
            <w:r w:rsidR="00266484">
              <w:rPr>
                <w:rFonts w:ascii="Arial" w:hAnsi="Arial" w:cs="Arial"/>
              </w:rPr>
              <w:t>4,65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330437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0276D">
              <w:rPr>
                <w:rFonts w:ascii="Arial" w:hAnsi="Arial" w:cs="Arial"/>
              </w:rPr>
              <w:t xml:space="preserve"> </w:t>
            </w:r>
            <w:r w:rsidR="00266484">
              <w:rPr>
                <w:rFonts w:ascii="Arial" w:hAnsi="Arial" w:cs="Arial"/>
              </w:rPr>
              <w:t>16,12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6C18EB5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85BA21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3415B1">
              <w:rPr>
                <w:rFonts w:ascii="Arial" w:hAnsi="Arial" w:cs="Arial"/>
              </w:rPr>
              <w:t xml:space="preserve"> </w:t>
            </w:r>
            <w:r w:rsidR="00266484">
              <w:rPr>
                <w:rFonts w:ascii="Arial" w:hAnsi="Arial" w:cs="Arial"/>
              </w:rPr>
              <w:t>4,65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C6CD" w14:textId="77777777" w:rsidR="004407BD" w:rsidRDefault="004407BD" w:rsidP="005B450B">
      <w:pPr>
        <w:spacing w:after="0" w:line="240" w:lineRule="auto"/>
      </w:pPr>
      <w:r>
        <w:separator/>
      </w:r>
    </w:p>
  </w:endnote>
  <w:endnote w:type="continuationSeparator" w:id="0">
    <w:p w14:paraId="3A2985AF" w14:textId="77777777" w:rsidR="004407BD" w:rsidRDefault="004407BD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5DEA" w14:textId="77777777" w:rsidR="004407BD" w:rsidRDefault="004407BD" w:rsidP="005B450B">
      <w:pPr>
        <w:spacing w:after="0" w:line="240" w:lineRule="auto"/>
      </w:pPr>
      <w:r>
        <w:separator/>
      </w:r>
    </w:p>
  </w:footnote>
  <w:footnote w:type="continuationSeparator" w:id="0">
    <w:p w14:paraId="297D31F0" w14:textId="77777777" w:rsidR="004407BD" w:rsidRDefault="004407BD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383C"/>
    <w:rsid w:val="00073874"/>
    <w:rsid w:val="00093B09"/>
    <w:rsid w:val="001069C4"/>
    <w:rsid w:val="00137F15"/>
    <w:rsid w:val="00153FBE"/>
    <w:rsid w:val="001936DD"/>
    <w:rsid w:val="001D3216"/>
    <w:rsid w:val="001E2BFC"/>
    <w:rsid w:val="001E49E3"/>
    <w:rsid w:val="0020276D"/>
    <w:rsid w:val="00202B40"/>
    <w:rsid w:val="0022568D"/>
    <w:rsid w:val="00266484"/>
    <w:rsid w:val="0029429F"/>
    <w:rsid w:val="002A3EE0"/>
    <w:rsid w:val="002E252F"/>
    <w:rsid w:val="003248F6"/>
    <w:rsid w:val="00335BDF"/>
    <w:rsid w:val="003415B1"/>
    <w:rsid w:val="0034650D"/>
    <w:rsid w:val="0036386B"/>
    <w:rsid w:val="003E57D2"/>
    <w:rsid w:val="003F16FB"/>
    <w:rsid w:val="004342C0"/>
    <w:rsid w:val="004407BD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EA2"/>
    <w:rsid w:val="0075509D"/>
    <w:rsid w:val="00767651"/>
    <w:rsid w:val="00775F9D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8E7413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E4341"/>
    <w:rsid w:val="00AF0B07"/>
    <w:rsid w:val="00B33ED5"/>
    <w:rsid w:val="00BE0FBB"/>
    <w:rsid w:val="00C12B03"/>
    <w:rsid w:val="00C17E2E"/>
    <w:rsid w:val="00C362D2"/>
    <w:rsid w:val="00C63531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  <w:style w:type="paragraph" w:customStyle="1" w:styleId="Default">
    <w:name w:val="Default"/>
    <w:rsid w:val="006F7E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9</cp:revision>
  <dcterms:created xsi:type="dcterms:W3CDTF">2021-05-10T09:03:00Z</dcterms:created>
  <dcterms:modified xsi:type="dcterms:W3CDTF">2021-10-25T08:02:00Z</dcterms:modified>
</cp:coreProperties>
</file>