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BB1D85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251BEB" w:rsidRPr="00251BEB">
              <w:rPr>
                <w:rFonts w:ascii="Arial" w:hAnsi="Arial" w:cs="Arial"/>
              </w:rPr>
              <w:t>MTI-18FN8D0-SP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2BC6C8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251BEB">
              <w:rPr>
                <w:rFonts w:ascii="Arial" w:hAnsi="Arial" w:cs="Arial"/>
              </w:rPr>
              <w:t>1,58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F8D70C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251BEB">
              <w:rPr>
                <w:rFonts w:ascii="Arial" w:hAnsi="Arial" w:cs="Arial"/>
              </w:rPr>
              <w:t>5,86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E0CF60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C0F9C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D89C1C8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251BEB">
              <w:rPr>
                <w:rFonts w:ascii="Arial" w:hAnsi="Arial" w:cs="Arial"/>
              </w:rPr>
              <w:t>1,58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610B" w14:textId="77777777" w:rsidR="007A26D1" w:rsidRDefault="007A26D1" w:rsidP="005B450B">
      <w:pPr>
        <w:spacing w:after="0" w:line="240" w:lineRule="auto"/>
      </w:pPr>
      <w:r>
        <w:separator/>
      </w:r>
    </w:p>
  </w:endnote>
  <w:endnote w:type="continuationSeparator" w:id="0">
    <w:p w14:paraId="5834DDA3" w14:textId="77777777" w:rsidR="007A26D1" w:rsidRDefault="007A26D1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C977" w14:textId="77777777" w:rsidR="007A26D1" w:rsidRDefault="007A26D1" w:rsidP="005B450B">
      <w:pPr>
        <w:spacing w:after="0" w:line="240" w:lineRule="auto"/>
      </w:pPr>
      <w:r>
        <w:separator/>
      </w:r>
    </w:p>
  </w:footnote>
  <w:footnote w:type="continuationSeparator" w:id="0">
    <w:p w14:paraId="07F29EB3" w14:textId="77777777" w:rsidR="007A26D1" w:rsidRDefault="007A26D1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51BEB"/>
    <w:rsid w:val="0029429F"/>
    <w:rsid w:val="002A3EE0"/>
    <w:rsid w:val="002D3243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4</cp:revision>
  <dcterms:created xsi:type="dcterms:W3CDTF">2021-05-10T07:43:00Z</dcterms:created>
  <dcterms:modified xsi:type="dcterms:W3CDTF">2021-08-24T07:07:00Z</dcterms:modified>
</cp:coreProperties>
</file>