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15BB0D9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B766C3" w:rsidRPr="00B766C3">
              <w:rPr>
                <w:rFonts w:ascii="Arial" w:hAnsi="Arial" w:cs="Arial"/>
              </w:rPr>
              <w:t>MUE-18FNXD0-SP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6F718DC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805814">
              <w:rPr>
                <w:rFonts w:ascii="Arial" w:hAnsi="Arial" w:cs="Arial"/>
              </w:rPr>
              <w:t xml:space="preserve"> 1,</w:t>
            </w:r>
            <w:r w:rsidR="008E7F68">
              <w:rPr>
                <w:rFonts w:ascii="Arial" w:hAnsi="Arial" w:cs="Arial"/>
              </w:rPr>
              <w:t>5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660ADDD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805814">
              <w:rPr>
                <w:rFonts w:ascii="Arial" w:hAnsi="Arial" w:cs="Arial"/>
              </w:rPr>
              <w:t>5,</w:t>
            </w:r>
            <w:r w:rsidR="008E7F68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19B204D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D16182">
              <w:rPr>
                <w:rFonts w:ascii="Arial" w:hAnsi="Arial" w:cs="Arial"/>
              </w:rPr>
              <w:t>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261973F5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805814">
              <w:rPr>
                <w:rFonts w:ascii="Arial" w:hAnsi="Arial" w:cs="Arial"/>
              </w:rPr>
              <w:t>1,</w:t>
            </w:r>
            <w:r w:rsidR="008E7F68">
              <w:rPr>
                <w:rFonts w:ascii="Arial" w:hAnsi="Arial" w:cs="Arial"/>
              </w:rPr>
              <w:t>5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A5DC" w14:textId="77777777" w:rsidR="00B73E78" w:rsidRDefault="00B73E78" w:rsidP="005B450B">
      <w:pPr>
        <w:spacing w:after="0" w:line="240" w:lineRule="auto"/>
      </w:pPr>
      <w:r>
        <w:separator/>
      </w:r>
    </w:p>
  </w:endnote>
  <w:endnote w:type="continuationSeparator" w:id="0">
    <w:p w14:paraId="5F11E3EC" w14:textId="77777777" w:rsidR="00B73E78" w:rsidRDefault="00B73E78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DF954" w14:textId="77777777" w:rsidR="00B73E78" w:rsidRDefault="00B73E78" w:rsidP="005B450B">
      <w:pPr>
        <w:spacing w:after="0" w:line="240" w:lineRule="auto"/>
      </w:pPr>
      <w:r>
        <w:separator/>
      </w:r>
    </w:p>
  </w:footnote>
  <w:footnote w:type="continuationSeparator" w:id="0">
    <w:p w14:paraId="622CEB29" w14:textId="77777777" w:rsidR="00B73E78" w:rsidRDefault="00B73E78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D3216"/>
    <w:rsid w:val="001E2BFC"/>
    <w:rsid w:val="001E49E3"/>
    <w:rsid w:val="00202B40"/>
    <w:rsid w:val="0022568D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05814"/>
    <w:rsid w:val="0089590D"/>
    <w:rsid w:val="008A4FCB"/>
    <w:rsid w:val="008D635E"/>
    <w:rsid w:val="008E7F68"/>
    <w:rsid w:val="00911308"/>
    <w:rsid w:val="009227C1"/>
    <w:rsid w:val="009811DE"/>
    <w:rsid w:val="009C51D6"/>
    <w:rsid w:val="009D37FA"/>
    <w:rsid w:val="009F451A"/>
    <w:rsid w:val="00A03DB3"/>
    <w:rsid w:val="00A102DB"/>
    <w:rsid w:val="00A34AC3"/>
    <w:rsid w:val="00A469EB"/>
    <w:rsid w:val="00A6254E"/>
    <w:rsid w:val="00AA4D89"/>
    <w:rsid w:val="00AF0B07"/>
    <w:rsid w:val="00B73E78"/>
    <w:rsid w:val="00B766C3"/>
    <w:rsid w:val="00BE0FBB"/>
    <w:rsid w:val="00C12B03"/>
    <w:rsid w:val="00C17E2E"/>
    <w:rsid w:val="00C362D2"/>
    <w:rsid w:val="00C65C98"/>
    <w:rsid w:val="00CB088C"/>
    <w:rsid w:val="00D02A8E"/>
    <w:rsid w:val="00D16182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4</cp:revision>
  <dcterms:created xsi:type="dcterms:W3CDTF">2021-05-10T09:03:00Z</dcterms:created>
  <dcterms:modified xsi:type="dcterms:W3CDTF">2021-10-25T12:49:00Z</dcterms:modified>
</cp:coreProperties>
</file>