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D438FA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</w:t>
            </w:r>
            <w:r w:rsidR="00266484">
              <w:rPr>
                <w:rFonts w:ascii="Arial" w:hAnsi="Arial" w:cs="Arial"/>
              </w:rPr>
              <w:t xml:space="preserve">: </w:t>
            </w:r>
            <w:r w:rsidR="006D4C60" w:rsidRPr="006D4C60">
              <w:rPr>
                <w:rFonts w:ascii="Arial" w:hAnsi="Arial" w:cs="Arial"/>
              </w:rPr>
              <w:t>MUE-48HRFN8-SP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29C1310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 xml:space="preserve"> </w:t>
            </w:r>
            <w:r w:rsidR="006D4C60">
              <w:rPr>
                <w:rFonts w:ascii="Arial" w:hAnsi="Arial" w:cs="Arial"/>
              </w:rPr>
              <w:t>5,1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330437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20276D">
              <w:rPr>
                <w:rFonts w:ascii="Arial" w:hAnsi="Arial" w:cs="Arial"/>
              </w:rPr>
              <w:t xml:space="preserve"> </w:t>
            </w:r>
            <w:r w:rsidR="00266484">
              <w:rPr>
                <w:rFonts w:ascii="Arial" w:hAnsi="Arial" w:cs="Arial"/>
              </w:rPr>
              <w:t>16,12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2207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6D4C60">
              <w:rPr>
                <w:rFonts w:ascii="Arial" w:hAnsi="Arial" w:cs="Arial"/>
              </w:rPr>
              <w:t>3,8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6D26CE44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3415B1">
              <w:rPr>
                <w:rFonts w:ascii="Arial" w:hAnsi="Arial" w:cs="Arial"/>
              </w:rPr>
              <w:t xml:space="preserve"> </w:t>
            </w:r>
            <w:r w:rsidR="006D4C60">
              <w:rPr>
                <w:rFonts w:ascii="Arial" w:hAnsi="Arial" w:cs="Arial"/>
              </w:rPr>
              <w:t>5,1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44ED" w14:textId="77777777" w:rsidR="002C5F13" w:rsidRDefault="002C5F13" w:rsidP="005B450B">
      <w:pPr>
        <w:spacing w:after="0" w:line="240" w:lineRule="auto"/>
      </w:pPr>
      <w:r>
        <w:separator/>
      </w:r>
    </w:p>
  </w:endnote>
  <w:endnote w:type="continuationSeparator" w:id="0">
    <w:p w14:paraId="087916F8" w14:textId="77777777" w:rsidR="002C5F13" w:rsidRDefault="002C5F13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8558" w14:textId="77777777" w:rsidR="002C5F13" w:rsidRDefault="002C5F13" w:rsidP="005B450B">
      <w:pPr>
        <w:spacing w:after="0" w:line="240" w:lineRule="auto"/>
      </w:pPr>
      <w:r>
        <w:separator/>
      </w:r>
    </w:p>
  </w:footnote>
  <w:footnote w:type="continuationSeparator" w:id="0">
    <w:p w14:paraId="0D902A80" w14:textId="77777777" w:rsidR="002C5F13" w:rsidRDefault="002C5F13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383C"/>
    <w:rsid w:val="00073874"/>
    <w:rsid w:val="00093B09"/>
    <w:rsid w:val="001069C4"/>
    <w:rsid w:val="00137F15"/>
    <w:rsid w:val="00153FBE"/>
    <w:rsid w:val="001936DD"/>
    <w:rsid w:val="001D3216"/>
    <w:rsid w:val="001E2BFC"/>
    <w:rsid w:val="001E49E3"/>
    <w:rsid w:val="0020276D"/>
    <w:rsid w:val="00202B40"/>
    <w:rsid w:val="0022568D"/>
    <w:rsid w:val="00266484"/>
    <w:rsid w:val="0029429F"/>
    <w:rsid w:val="002A3EE0"/>
    <w:rsid w:val="002C5F13"/>
    <w:rsid w:val="002E252F"/>
    <w:rsid w:val="003248F6"/>
    <w:rsid w:val="00335BDF"/>
    <w:rsid w:val="003415B1"/>
    <w:rsid w:val="0034650D"/>
    <w:rsid w:val="0036386B"/>
    <w:rsid w:val="003E57D2"/>
    <w:rsid w:val="003F16FB"/>
    <w:rsid w:val="004342C0"/>
    <w:rsid w:val="004407BD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D4C60"/>
    <w:rsid w:val="006F7EA2"/>
    <w:rsid w:val="0075509D"/>
    <w:rsid w:val="00767651"/>
    <w:rsid w:val="00775F9D"/>
    <w:rsid w:val="007A26D1"/>
    <w:rsid w:val="007B31F8"/>
    <w:rsid w:val="007B648F"/>
    <w:rsid w:val="007E3AFF"/>
    <w:rsid w:val="007F0784"/>
    <w:rsid w:val="007F6D07"/>
    <w:rsid w:val="00805814"/>
    <w:rsid w:val="0089590D"/>
    <w:rsid w:val="008A4FCB"/>
    <w:rsid w:val="008D635E"/>
    <w:rsid w:val="008E7413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E4341"/>
    <w:rsid w:val="00AF0B07"/>
    <w:rsid w:val="00B33ED5"/>
    <w:rsid w:val="00BE0FBB"/>
    <w:rsid w:val="00C12B03"/>
    <w:rsid w:val="00C17E2E"/>
    <w:rsid w:val="00C362D2"/>
    <w:rsid w:val="00C63531"/>
    <w:rsid w:val="00C65C98"/>
    <w:rsid w:val="00CB088C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  <w:style w:type="paragraph" w:customStyle="1" w:styleId="Default">
    <w:name w:val="Default"/>
    <w:rsid w:val="006F7E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10</cp:revision>
  <dcterms:created xsi:type="dcterms:W3CDTF">2021-05-10T09:03:00Z</dcterms:created>
  <dcterms:modified xsi:type="dcterms:W3CDTF">2021-10-25T14:11:00Z</dcterms:modified>
</cp:coreProperties>
</file>