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2C2FD5A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65EC7">
              <w:rPr>
                <w:rFonts w:ascii="Arial" w:hAnsi="Arial" w:cs="Arial"/>
              </w:rPr>
              <w:t>LG Magyarország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67C9595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7F1877" w:rsidRPr="007F1877">
              <w:rPr>
                <w:rFonts w:ascii="Arial" w:hAnsi="Arial" w:cs="Arial"/>
              </w:rPr>
              <w:t>DC09R</w:t>
            </w:r>
            <w:r w:rsidR="002D3FDA">
              <w:rPr>
                <w:rFonts w:ascii="Arial" w:hAnsi="Arial" w:cs="Arial"/>
              </w:rPr>
              <w:t>K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116BF98C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7167E">
              <w:rPr>
                <w:rFonts w:ascii="Arial" w:hAnsi="Arial" w:cs="Arial"/>
              </w:rPr>
              <w:t>0,</w:t>
            </w:r>
            <w:r w:rsidR="007F1877">
              <w:rPr>
                <w:rFonts w:ascii="Arial" w:hAnsi="Arial" w:cs="Arial"/>
              </w:rPr>
              <w:t>71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64FFEAE8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7F1877">
              <w:rPr>
                <w:rFonts w:ascii="Arial" w:hAnsi="Arial" w:cs="Arial"/>
              </w:rPr>
              <w:t>3,2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30F98BCA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5C0F9C">
              <w:rPr>
                <w:rFonts w:ascii="Arial" w:hAnsi="Arial" w:cs="Arial"/>
              </w:rPr>
              <w:t>4</w:t>
            </w:r>
            <w:r w:rsidR="007F1877">
              <w:rPr>
                <w:rFonts w:ascii="Arial" w:hAnsi="Arial" w:cs="Arial"/>
              </w:rPr>
              <w:t>,6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57167E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57167E">
              <w:rPr>
                <w:rFonts w:ascii="Arial" w:hAnsi="Arial" w:cs="Arial"/>
                <w:u w:val="single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1D7AA300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137F15">
              <w:rPr>
                <w:rFonts w:ascii="Arial" w:hAnsi="Arial" w:cs="Arial"/>
              </w:rPr>
              <w:t>0</w:t>
            </w:r>
            <w:r w:rsidR="00093B09">
              <w:rPr>
                <w:rFonts w:ascii="Arial" w:hAnsi="Arial" w:cs="Arial"/>
              </w:rPr>
              <w:t>,</w:t>
            </w:r>
            <w:r w:rsidR="007F1877">
              <w:rPr>
                <w:rFonts w:ascii="Arial" w:hAnsi="Arial" w:cs="Arial"/>
              </w:rPr>
              <w:t>71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C610B" w14:textId="77777777" w:rsidR="007A26D1" w:rsidRDefault="007A26D1" w:rsidP="005B450B">
      <w:pPr>
        <w:spacing w:after="0" w:line="240" w:lineRule="auto"/>
      </w:pPr>
      <w:r>
        <w:separator/>
      </w:r>
    </w:p>
  </w:endnote>
  <w:endnote w:type="continuationSeparator" w:id="0">
    <w:p w14:paraId="5834DDA3" w14:textId="77777777" w:rsidR="007A26D1" w:rsidRDefault="007A26D1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6C977" w14:textId="77777777" w:rsidR="007A26D1" w:rsidRDefault="007A26D1" w:rsidP="005B450B">
      <w:pPr>
        <w:spacing w:after="0" w:line="240" w:lineRule="auto"/>
      </w:pPr>
      <w:r>
        <w:separator/>
      </w:r>
    </w:p>
  </w:footnote>
  <w:footnote w:type="continuationSeparator" w:id="0">
    <w:p w14:paraId="07F29EB3" w14:textId="77777777" w:rsidR="007A26D1" w:rsidRDefault="007A26D1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5285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34A32"/>
    <w:rsid w:val="00073874"/>
    <w:rsid w:val="00077850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D3FDA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65EC7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75509D"/>
    <w:rsid w:val="007A26D1"/>
    <w:rsid w:val="007B31F8"/>
    <w:rsid w:val="007B648F"/>
    <w:rsid w:val="007E3AFF"/>
    <w:rsid w:val="007F0784"/>
    <w:rsid w:val="007F1877"/>
    <w:rsid w:val="007F6D07"/>
    <w:rsid w:val="0089590D"/>
    <w:rsid w:val="008A4FCB"/>
    <w:rsid w:val="008D635E"/>
    <w:rsid w:val="00911308"/>
    <w:rsid w:val="009227C1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PT-93</cp:lastModifiedBy>
  <cp:revision>7</cp:revision>
  <dcterms:created xsi:type="dcterms:W3CDTF">2021-05-10T07:43:00Z</dcterms:created>
  <dcterms:modified xsi:type="dcterms:W3CDTF">2022-09-28T06:06:00Z</dcterms:modified>
</cp:coreProperties>
</file>