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77F44AA9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962521">
              <w:rPr>
                <w:rFonts w:ascii="Arial" w:hAnsi="Arial" w:cs="Arial"/>
              </w:rPr>
              <w:t>LG Magyarország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0A43D1B1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617C2D" w:rsidRPr="00617C2D">
              <w:rPr>
                <w:rFonts w:ascii="Arial" w:hAnsi="Arial" w:cs="Arial"/>
              </w:rPr>
              <w:t>HU</w:t>
            </w:r>
            <w:r w:rsidR="001918AA">
              <w:rPr>
                <w:rFonts w:ascii="Arial" w:hAnsi="Arial" w:cs="Arial"/>
              </w:rPr>
              <w:t>N051</w:t>
            </w:r>
            <w:r w:rsidR="008B5868">
              <w:rPr>
                <w:rFonts w:ascii="Arial" w:hAnsi="Arial" w:cs="Arial"/>
              </w:rPr>
              <w:t>MR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6A1ED250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1918AA">
              <w:rPr>
                <w:rFonts w:ascii="Arial" w:hAnsi="Arial" w:cs="Arial"/>
              </w:rPr>
              <w:t>1,12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2D25C119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1918AA">
              <w:rPr>
                <w:rFonts w:ascii="Arial" w:hAnsi="Arial" w:cs="Arial"/>
              </w:rPr>
              <w:t>5,5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5A447BDF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962521">
              <w:rPr>
                <w:rFonts w:ascii="Arial" w:hAnsi="Arial" w:cs="Arial"/>
              </w:rPr>
              <w:t>4,</w:t>
            </w:r>
            <w:r w:rsidR="001918AA">
              <w:rPr>
                <w:rFonts w:ascii="Arial" w:hAnsi="Arial" w:cs="Arial"/>
              </w:rPr>
              <w:t>65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44285D" w:rsidRDefault="00525119" w:rsidP="00525119">
            <w:pPr>
              <w:jc w:val="center"/>
              <w:rPr>
                <w:rFonts w:ascii="Arial" w:hAnsi="Arial" w:cs="Arial"/>
              </w:rPr>
            </w:pPr>
            <w:r w:rsidRPr="0044285D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5D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44285D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1392023D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1918AA">
              <w:rPr>
                <w:rFonts w:ascii="Arial" w:hAnsi="Arial" w:cs="Arial"/>
              </w:rPr>
              <w:t>1,12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C654F" w14:textId="77777777" w:rsidR="009201EF" w:rsidRDefault="009201EF" w:rsidP="005B450B">
      <w:pPr>
        <w:spacing w:after="0" w:line="240" w:lineRule="auto"/>
      </w:pPr>
      <w:r>
        <w:separator/>
      </w:r>
    </w:p>
  </w:endnote>
  <w:endnote w:type="continuationSeparator" w:id="0">
    <w:p w14:paraId="4B5965AC" w14:textId="77777777" w:rsidR="009201EF" w:rsidRDefault="009201EF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967FF" w14:textId="77777777" w:rsidR="009201EF" w:rsidRDefault="009201EF" w:rsidP="005B450B">
      <w:pPr>
        <w:spacing w:after="0" w:line="240" w:lineRule="auto"/>
      </w:pPr>
      <w:r>
        <w:separator/>
      </w:r>
    </w:p>
  </w:footnote>
  <w:footnote w:type="continuationSeparator" w:id="0">
    <w:p w14:paraId="15F5A91B" w14:textId="77777777" w:rsidR="009201EF" w:rsidRDefault="009201EF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82400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3874"/>
    <w:rsid w:val="00093B09"/>
    <w:rsid w:val="001069C4"/>
    <w:rsid w:val="00137F15"/>
    <w:rsid w:val="00153FBE"/>
    <w:rsid w:val="001918AA"/>
    <w:rsid w:val="001936DD"/>
    <w:rsid w:val="001E2BFC"/>
    <w:rsid w:val="001E49E3"/>
    <w:rsid w:val="00202B40"/>
    <w:rsid w:val="0029429F"/>
    <w:rsid w:val="002A3EE0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4285D"/>
    <w:rsid w:val="00525119"/>
    <w:rsid w:val="0053178C"/>
    <w:rsid w:val="0057167E"/>
    <w:rsid w:val="005A42DB"/>
    <w:rsid w:val="005B450B"/>
    <w:rsid w:val="005C0B31"/>
    <w:rsid w:val="005C0F9C"/>
    <w:rsid w:val="00617C2D"/>
    <w:rsid w:val="00640A5E"/>
    <w:rsid w:val="0065448C"/>
    <w:rsid w:val="006559A1"/>
    <w:rsid w:val="0066322A"/>
    <w:rsid w:val="006C1E3C"/>
    <w:rsid w:val="006C7747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B5868"/>
    <w:rsid w:val="008D635E"/>
    <w:rsid w:val="00911308"/>
    <w:rsid w:val="009201EF"/>
    <w:rsid w:val="009227C1"/>
    <w:rsid w:val="00941632"/>
    <w:rsid w:val="00962521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E0FBB"/>
    <w:rsid w:val="00C17E2E"/>
    <w:rsid w:val="00C362D2"/>
    <w:rsid w:val="00C65C98"/>
    <w:rsid w:val="00CA7FE1"/>
    <w:rsid w:val="00CB088C"/>
    <w:rsid w:val="00D02A8E"/>
    <w:rsid w:val="00D35B60"/>
    <w:rsid w:val="00D83A5C"/>
    <w:rsid w:val="00D87370"/>
    <w:rsid w:val="00E02A95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PT-93</cp:lastModifiedBy>
  <cp:revision>11</cp:revision>
  <dcterms:created xsi:type="dcterms:W3CDTF">2021-05-10T07:43:00Z</dcterms:created>
  <dcterms:modified xsi:type="dcterms:W3CDTF">2022-10-12T11:02:00Z</dcterms:modified>
</cp:coreProperties>
</file>