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77F44AA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962521">
              <w:rPr>
                <w:rFonts w:ascii="Arial" w:hAnsi="Arial" w:cs="Arial"/>
              </w:rPr>
              <w:t>LG Magyarország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3C0E6FD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617C2D" w:rsidRPr="00617C2D">
              <w:rPr>
                <w:rFonts w:ascii="Arial" w:hAnsi="Arial" w:cs="Arial"/>
              </w:rPr>
              <w:t>HU</w:t>
            </w:r>
            <w:r w:rsidR="001918AA">
              <w:rPr>
                <w:rFonts w:ascii="Arial" w:hAnsi="Arial" w:cs="Arial"/>
              </w:rPr>
              <w:t>N0</w:t>
            </w:r>
            <w:r w:rsidR="00CB3F69">
              <w:rPr>
                <w:rFonts w:ascii="Arial" w:hAnsi="Arial" w:cs="Arial"/>
              </w:rPr>
              <w:t>9</w:t>
            </w:r>
            <w:r w:rsidR="001918AA">
              <w:rPr>
                <w:rFonts w:ascii="Arial" w:hAnsi="Arial" w:cs="Arial"/>
              </w:rPr>
              <w:t>1</w:t>
            </w:r>
            <w:r w:rsidR="00CB3F69">
              <w:rPr>
                <w:rFonts w:ascii="Arial" w:hAnsi="Arial" w:cs="Arial"/>
              </w:rPr>
              <w:t>MR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674A914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CB3F69">
              <w:rPr>
                <w:rFonts w:ascii="Arial" w:hAnsi="Arial" w:cs="Arial"/>
              </w:rPr>
              <w:t>1,94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7FDB270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CB3F69">
              <w:rPr>
                <w:rFonts w:ascii="Arial" w:hAnsi="Arial" w:cs="Arial"/>
              </w:rPr>
              <w:t>9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A447BD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962521">
              <w:rPr>
                <w:rFonts w:ascii="Arial" w:hAnsi="Arial" w:cs="Arial"/>
              </w:rPr>
              <w:t>4,</w:t>
            </w:r>
            <w:r w:rsidR="001918AA">
              <w:rPr>
                <w:rFonts w:ascii="Arial" w:hAnsi="Arial" w:cs="Arial"/>
              </w:rPr>
              <w:t>65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724D335C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1918AA">
              <w:rPr>
                <w:rFonts w:ascii="Arial" w:hAnsi="Arial" w:cs="Arial"/>
              </w:rPr>
              <w:t>1,</w:t>
            </w:r>
            <w:r w:rsidR="00CB3F69">
              <w:rPr>
                <w:rFonts w:ascii="Arial" w:hAnsi="Arial" w:cs="Arial"/>
              </w:rPr>
              <w:t>94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654F" w14:textId="77777777" w:rsidR="009201EF" w:rsidRDefault="009201EF" w:rsidP="005B450B">
      <w:pPr>
        <w:spacing w:after="0" w:line="240" w:lineRule="auto"/>
      </w:pPr>
      <w:r>
        <w:separator/>
      </w:r>
    </w:p>
  </w:endnote>
  <w:endnote w:type="continuationSeparator" w:id="0">
    <w:p w14:paraId="4B5965AC" w14:textId="77777777" w:rsidR="009201EF" w:rsidRDefault="009201E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67FF" w14:textId="77777777" w:rsidR="009201EF" w:rsidRDefault="009201EF" w:rsidP="005B450B">
      <w:pPr>
        <w:spacing w:after="0" w:line="240" w:lineRule="auto"/>
      </w:pPr>
      <w:r>
        <w:separator/>
      </w:r>
    </w:p>
  </w:footnote>
  <w:footnote w:type="continuationSeparator" w:id="0">
    <w:p w14:paraId="15F5A91B" w14:textId="77777777" w:rsidR="009201EF" w:rsidRDefault="009201E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5809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18AA"/>
    <w:rsid w:val="001936DD"/>
    <w:rsid w:val="001E2BFC"/>
    <w:rsid w:val="001E49E3"/>
    <w:rsid w:val="00202B40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17C2D"/>
    <w:rsid w:val="00640A5E"/>
    <w:rsid w:val="0065448C"/>
    <w:rsid w:val="006559A1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41632"/>
    <w:rsid w:val="0096252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A7FE1"/>
    <w:rsid w:val="00CB088C"/>
    <w:rsid w:val="00CB3F69"/>
    <w:rsid w:val="00D02A8E"/>
    <w:rsid w:val="00D35B60"/>
    <w:rsid w:val="00D83A5C"/>
    <w:rsid w:val="00D87370"/>
    <w:rsid w:val="00E02A95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PT-93</cp:lastModifiedBy>
  <cp:revision>11</cp:revision>
  <dcterms:created xsi:type="dcterms:W3CDTF">2021-05-10T07:43:00Z</dcterms:created>
  <dcterms:modified xsi:type="dcterms:W3CDTF">2022-10-12T12:26:00Z</dcterms:modified>
</cp:coreProperties>
</file>