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3BAD09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D7206" w:rsidRPr="00DD7206">
              <w:rPr>
                <w:rFonts w:ascii="Arial" w:hAnsi="Arial" w:cs="Arial"/>
              </w:rPr>
              <w:t>MHA-V1</w:t>
            </w:r>
            <w:r w:rsidR="000F690E">
              <w:rPr>
                <w:rFonts w:ascii="Arial" w:hAnsi="Arial" w:cs="Arial"/>
              </w:rPr>
              <w:t>2</w:t>
            </w:r>
            <w:r w:rsidR="00DD7206" w:rsidRPr="00DD7206">
              <w:rPr>
                <w:rFonts w:ascii="Arial" w:hAnsi="Arial" w:cs="Arial"/>
              </w:rPr>
              <w:t>W</w:t>
            </w:r>
            <w:r w:rsidR="000F690E">
              <w:rPr>
                <w:rFonts w:ascii="Arial" w:hAnsi="Arial" w:cs="Arial"/>
              </w:rPr>
              <w:t>/</w:t>
            </w:r>
            <w:r w:rsidR="00DD7206" w:rsidRPr="00DD7206">
              <w:rPr>
                <w:rFonts w:ascii="Arial" w:hAnsi="Arial" w:cs="Arial"/>
              </w:rPr>
              <w:t>D2</w:t>
            </w:r>
            <w:r w:rsidR="000F690E">
              <w:rPr>
                <w:rFonts w:ascii="Arial" w:hAnsi="Arial" w:cs="Arial"/>
              </w:rPr>
              <w:t>R</w:t>
            </w:r>
            <w:r w:rsidR="00DD7206" w:rsidRPr="00DD7206">
              <w:rPr>
                <w:rFonts w:ascii="Arial" w:hAnsi="Arial" w:cs="Arial"/>
              </w:rPr>
              <w:t>N8-B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3E0E50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2</w:t>
            </w:r>
            <w:r w:rsidR="000F690E">
              <w:rPr>
                <w:rFonts w:ascii="Arial" w:hAnsi="Arial" w:cs="Arial"/>
              </w:rPr>
              <w:t>,44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F0A301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1</w:t>
            </w:r>
            <w:r w:rsidR="000F690E">
              <w:rPr>
                <w:rFonts w:ascii="Arial" w:hAnsi="Arial" w:cs="Arial"/>
              </w:rPr>
              <w:t>2,1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2002D19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F690E">
              <w:rPr>
                <w:rFonts w:ascii="Arial" w:hAnsi="Arial" w:cs="Arial"/>
              </w:rPr>
              <w:t>4,8</w:t>
            </w:r>
            <w:r w:rsidR="00BB09A3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DD7206" w:rsidRDefault="00525119" w:rsidP="00525119">
            <w:pPr>
              <w:jc w:val="center"/>
              <w:rPr>
                <w:rFonts w:ascii="Arial" w:hAnsi="Arial" w:cs="Arial"/>
              </w:rPr>
            </w:pPr>
            <w:r w:rsidRPr="00DD7206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DD7206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DD7206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5A8A6B6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D7206">
              <w:rPr>
                <w:rFonts w:ascii="Arial" w:hAnsi="Arial" w:cs="Arial"/>
              </w:rPr>
              <w:t>2</w:t>
            </w:r>
            <w:r w:rsidR="000F690E">
              <w:rPr>
                <w:rFonts w:ascii="Arial" w:hAnsi="Arial" w:cs="Arial"/>
              </w:rPr>
              <w:t>,44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3DF0" w14:textId="77777777" w:rsidR="0007708F" w:rsidRDefault="0007708F" w:rsidP="005B450B">
      <w:pPr>
        <w:spacing w:after="0" w:line="240" w:lineRule="auto"/>
      </w:pPr>
      <w:r>
        <w:separator/>
      </w:r>
    </w:p>
  </w:endnote>
  <w:endnote w:type="continuationSeparator" w:id="0">
    <w:p w14:paraId="7581109C" w14:textId="77777777" w:rsidR="0007708F" w:rsidRDefault="0007708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FD19" w14:textId="77777777" w:rsidR="0007708F" w:rsidRDefault="0007708F" w:rsidP="005B450B">
      <w:pPr>
        <w:spacing w:after="0" w:line="240" w:lineRule="auto"/>
      </w:pPr>
      <w:r>
        <w:separator/>
      </w:r>
    </w:p>
  </w:footnote>
  <w:footnote w:type="continuationSeparator" w:id="0">
    <w:p w14:paraId="09478E13" w14:textId="77777777" w:rsidR="0007708F" w:rsidRDefault="0007708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7708F"/>
    <w:rsid w:val="00093B09"/>
    <w:rsid w:val="000F690E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421D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B09A3"/>
    <w:rsid w:val="00BE0FBB"/>
    <w:rsid w:val="00C17E2E"/>
    <w:rsid w:val="00C362D2"/>
    <w:rsid w:val="00C41D4F"/>
    <w:rsid w:val="00C65C98"/>
    <w:rsid w:val="00CB088C"/>
    <w:rsid w:val="00CC40B4"/>
    <w:rsid w:val="00D02A8E"/>
    <w:rsid w:val="00D35B60"/>
    <w:rsid w:val="00D83A5C"/>
    <w:rsid w:val="00D87370"/>
    <w:rsid w:val="00DD720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3</cp:revision>
  <dcterms:created xsi:type="dcterms:W3CDTF">2021-05-14T13:08:00Z</dcterms:created>
  <dcterms:modified xsi:type="dcterms:W3CDTF">2021-05-14T13:12:00Z</dcterms:modified>
</cp:coreProperties>
</file>