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36DE5D8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DD7206" w:rsidRPr="00DD7206">
              <w:rPr>
                <w:rFonts w:ascii="Arial" w:hAnsi="Arial" w:cs="Arial"/>
              </w:rPr>
              <w:t>MHA-V1</w:t>
            </w:r>
            <w:r w:rsidR="00AA2ECB">
              <w:rPr>
                <w:rFonts w:ascii="Arial" w:hAnsi="Arial" w:cs="Arial"/>
              </w:rPr>
              <w:t>6</w:t>
            </w:r>
            <w:r w:rsidR="00DD7206" w:rsidRPr="00DD7206">
              <w:rPr>
                <w:rFonts w:ascii="Arial" w:hAnsi="Arial" w:cs="Arial"/>
              </w:rPr>
              <w:t>W</w:t>
            </w:r>
            <w:r w:rsidR="00AA2ECB">
              <w:rPr>
                <w:rFonts w:ascii="Arial" w:hAnsi="Arial" w:cs="Arial"/>
              </w:rPr>
              <w:t>/</w:t>
            </w:r>
            <w:r w:rsidR="00DD7206" w:rsidRPr="00DD7206">
              <w:rPr>
                <w:rFonts w:ascii="Arial" w:hAnsi="Arial" w:cs="Arial"/>
              </w:rPr>
              <w:t>D2N8-B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01FC015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AA2ECB">
              <w:rPr>
                <w:rFonts w:ascii="Arial" w:hAnsi="Arial" w:cs="Arial"/>
              </w:rPr>
              <w:t>3,56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41118D3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DD7206">
              <w:rPr>
                <w:rFonts w:ascii="Arial" w:hAnsi="Arial" w:cs="Arial"/>
              </w:rPr>
              <w:t>1</w:t>
            </w:r>
            <w:r w:rsidR="00AA2ECB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1AF7F08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AA2ECB">
              <w:rPr>
                <w:rFonts w:ascii="Arial" w:hAnsi="Arial" w:cs="Arial"/>
              </w:rPr>
              <w:t>4,62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DD7206" w:rsidRDefault="00525119" w:rsidP="00525119">
            <w:pPr>
              <w:jc w:val="center"/>
              <w:rPr>
                <w:rFonts w:ascii="Arial" w:hAnsi="Arial" w:cs="Arial"/>
              </w:rPr>
            </w:pPr>
            <w:r w:rsidRPr="00DD7206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DD7206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DD7206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2D2C5CCA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AA2ECB">
              <w:rPr>
                <w:rFonts w:ascii="Arial" w:hAnsi="Arial" w:cs="Arial"/>
              </w:rPr>
              <w:t>3,56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F1D6" w14:textId="77777777" w:rsidR="00651844" w:rsidRDefault="00651844" w:rsidP="005B450B">
      <w:pPr>
        <w:spacing w:after="0" w:line="240" w:lineRule="auto"/>
      </w:pPr>
      <w:r>
        <w:separator/>
      </w:r>
    </w:p>
  </w:endnote>
  <w:endnote w:type="continuationSeparator" w:id="0">
    <w:p w14:paraId="2E0DF3A9" w14:textId="77777777" w:rsidR="00651844" w:rsidRDefault="0065184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673D" w14:textId="77777777" w:rsidR="00651844" w:rsidRDefault="00651844" w:rsidP="005B450B">
      <w:pPr>
        <w:spacing w:after="0" w:line="240" w:lineRule="auto"/>
      </w:pPr>
      <w:r>
        <w:separator/>
      </w:r>
    </w:p>
  </w:footnote>
  <w:footnote w:type="continuationSeparator" w:id="0">
    <w:p w14:paraId="1B1BC3CF" w14:textId="77777777" w:rsidR="00651844" w:rsidRDefault="0065184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525119"/>
    <w:rsid w:val="0053178C"/>
    <w:rsid w:val="0057167E"/>
    <w:rsid w:val="005A42DB"/>
    <w:rsid w:val="005B450B"/>
    <w:rsid w:val="005C0B31"/>
    <w:rsid w:val="005C0F9C"/>
    <w:rsid w:val="00640A5E"/>
    <w:rsid w:val="006421DE"/>
    <w:rsid w:val="00651844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102DB"/>
    <w:rsid w:val="00A34AC3"/>
    <w:rsid w:val="00A469EB"/>
    <w:rsid w:val="00AA2ECB"/>
    <w:rsid w:val="00AA4D89"/>
    <w:rsid w:val="00AF0B07"/>
    <w:rsid w:val="00BE0FBB"/>
    <w:rsid w:val="00C17E2E"/>
    <w:rsid w:val="00C362D2"/>
    <w:rsid w:val="00C65C98"/>
    <w:rsid w:val="00CB088C"/>
    <w:rsid w:val="00CC40B4"/>
    <w:rsid w:val="00D02A8E"/>
    <w:rsid w:val="00D35B60"/>
    <w:rsid w:val="00D83A5C"/>
    <w:rsid w:val="00D87370"/>
    <w:rsid w:val="00DD7206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2</cp:revision>
  <dcterms:created xsi:type="dcterms:W3CDTF">2021-05-14T12:37:00Z</dcterms:created>
  <dcterms:modified xsi:type="dcterms:W3CDTF">2021-05-14T12:37:00Z</dcterms:modified>
</cp:coreProperties>
</file>