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E3006D" w:rsidRPr="00E3006D">
              <w:rPr>
                <w:rFonts w:ascii="Arial" w:hAnsi="Arial" w:cs="Arial"/>
              </w:rPr>
              <w:t xml:space="preserve">Midea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19F9AF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315D90">
              <w:rPr>
                <w:rFonts w:ascii="Arial" w:hAnsi="Arial" w:cs="Arial"/>
              </w:rPr>
              <w:t>MGA-09-SP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361FB6E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15D90">
              <w:rPr>
                <w:rFonts w:ascii="Arial" w:hAnsi="Arial" w:cs="Arial"/>
              </w:rPr>
              <w:t>0,69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3D4EA5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315D90">
              <w:rPr>
                <w:rFonts w:ascii="Arial" w:hAnsi="Arial" w:cs="Arial"/>
              </w:rPr>
              <w:t>2,9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1A2F760F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03279F">
              <w:rPr>
                <w:rFonts w:ascii="Arial" w:hAnsi="Arial" w:cs="Arial"/>
              </w:rPr>
              <w:t>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315D90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315D90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315D90" w:rsidRDefault="00525119" w:rsidP="00525119">
            <w:pPr>
              <w:jc w:val="center"/>
              <w:rPr>
                <w:rFonts w:ascii="Arial" w:hAnsi="Arial" w:cs="Arial"/>
              </w:rPr>
            </w:pPr>
            <w:r w:rsidRPr="00315D90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5C16A43D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315D90">
              <w:rPr>
                <w:rFonts w:ascii="Arial" w:hAnsi="Arial" w:cs="Arial"/>
              </w:rPr>
              <w:t>0,69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3700" w14:textId="77777777" w:rsidR="002A28AF" w:rsidRDefault="002A28AF" w:rsidP="005B450B">
      <w:pPr>
        <w:spacing w:after="0" w:line="240" w:lineRule="auto"/>
      </w:pPr>
      <w:r>
        <w:separator/>
      </w:r>
    </w:p>
  </w:endnote>
  <w:endnote w:type="continuationSeparator" w:id="0">
    <w:p w14:paraId="060CCE72" w14:textId="77777777" w:rsidR="002A28AF" w:rsidRDefault="002A28A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AE3" w14:textId="77777777" w:rsidR="002A28AF" w:rsidRDefault="002A28AF" w:rsidP="005B450B">
      <w:pPr>
        <w:spacing w:after="0" w:line="240" w:lineRule="auto"/>
      </w:pPr>
      <w:r>
        <w:separator/>
      </w:r>
    </w:p>
  </w:footnote>
  <w:footnote w:type="continuationSeparator" w:id="0">
    <w:p w14:paraId="398544C8" w14:textId="77777777" w:rsidR="002A28AF" w:rsidRDefault="002A28A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00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15D90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3</cp:revision>
  <dcterms:created xsi:type="dcterms:W3CDTF">2022-10-18T07:49:00Z</dcterms:created>
  <dcterms:modified xsi:type="dcterms:W3CDTF">2023-01-12T11:37:00Z</dcterms:modified>
</cp:coreProperties>
</file>