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046D25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D7206" w:rsidRPr="0041004C">
              <w:rPr>
                <w:rFonts w:ascii="Arial" w:hAnsi="Arial" w:cs="Arial"/>
                <w:sz w:val="18"/>
                <w:szCs w:val="18"/>
              </w:rPr>
              <w:t>MHA-V1</w:t>
            </w:r>
            <w:r w:rsidR="000B054B" w:rsidRPr="0041004C">
              <w:rPr>
                <w:rFonts w:ascii="Arial" w:hAnsi="Arial" w:cs="Arial"/>
                <w:sz w:val="18"/>
                <w:szCs w:val="18"/>
              </w:rPr>
              <w:t>2</w:t>
            </w:r>
            <w:r w:rsidR="00DD7206" w:rsidRPr="0041004C">
              <w:rPr>
                <w:rFonts w:ascii="Arial" w:hAnsi="Arial" w:cs="Arial"/>
                <w:sz w:val="18"/>
                <w:szCs w:val="18"/>
              </w:rPr>
              <w:t>W</w:t>
            </w:r>
            <w:r w:rsidR="00F847F3" w:rsidRPr="0041004C">
              <w:rPr>
                <w:rFonts w:ascii="Arial" w:hAnsi="Arial" w:cs="Arial"/>
                <w:sz w:val="18"/>
                <w:szCs w:val="18"/>
              </w:rPr>
              <w:t>/</w:t>
            </w:r>
            <w:r w:rsidR="00DD7206" w:rsidRPr="0041004C">
              <w:rPr>
                <w:rFonts w:ascii="Arial" w:hAnsi="Arial" w:cs="Arial"/>
                <w:sz w:val="18"/>
                <w:szCs w:val="18"/>
              </w:rPr>
              <w:t>D2N8-B</w:t>
            </w:r>
            <w:r w:rsidR="0041004C" w:rsidRPr="0041004C">
              <w:rPr>
                <w:rFonts w:ascii="Arial" w:hAnsi="Arial" w:cs="Arial"/>
                <w:sz w:val="18"/>
                <w:szCs w:val="18"/>
              </w:rPr>
              <w:t>-IWT240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375AEB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2</w:t>
            </w:r>
            <w:r w:rsidR="000B054B">
              <w:rPr>
                <w:rFonts w:ascii="Arial" w:hAnsi="Arial" w:cs="Arial"/>
              </w:rPr>
              <w:t>,44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05CA64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1</w:t>
            </w:r>
            <w:r w:rsidR="000B054B">
              <w:rPr>
                <w:rFonts w:ascii="Arial" w:hAnsi="Arial" w:cs="Arial"/>
              </w:rPr>
              <w:t>2,1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8D6951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B054B">
              <w:rPr>
                <w:rFonts w:ascii="Arial" w:hAnsi="Arial" w:cs="Arial"/>
              </w:rPr>
              <w:t>4,81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DD7206" w:rsidRDefault="00525119" w:rsidP="00525119">
            <w:pPr>
              <w:jc w:val="center"/>
              <w:rPr>
                <w:rFonts w:ascii="Arial" w:hAnsi="Arial" w:cs="Arial"/>
              </w:rPr>
            </w:pPr>
            <w:r w:rsidRPr="00DD7206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DD7206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DD7206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6B21285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D7206">
              <w:rPr>
                <w:rFonts w:ascii="Arial" w:hAnsi="Arial" w:cs="Arial"/>
              </w:rPr>
              <w:t>2</w:t>
            </w:r>
            <w:r w:rsidR="000B054B">
              <w:rPr>
                <w:rFonts w:ascii="Arial" w:hAnsi="Arial" w:cs="Arial"/>
              </w:rPr>
              <w:t>,44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0820" w14:textId="77777777" w:rsidR="00DC1849" w:rsidRDefault="00DC1849" w:rsidP="005B450B">
      <w:pPr>
        <w:spacing w:after="0" w:line="240" w:lineRule="auto"/>
      </w:pPr>
      <w:r>
        <w:separator/>
      </w:r>
    </w:p>
  </w:endnote>
  <w:endnote w:type="continuationSeparator" w:id="0">
    <w:p w14:paraId="5409B9D4" w14:textId="77777777" w:rsidR="00DC1849" w:rsidRDefault="00DC1849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C15F" w14:textId="77777777" w:rsidR="00DC1849" w:rsidRDefault="00DC1849" w:rsidP="005B450B">
      <w:pPr>
        <w:spacing w:after="0" w:line="240" w:lineRule="auto"/>
      </w:pPr>
      <w:r>
        <w:separator/>
      </w:r>
    </w:p>
  </w:footnote>
  <w:footnote w:type="continuationSeparator" w:id="0">
    <w:p w14:paraId="4588F5A1" w14:textId="77777777" w:rsidR="00DC1849" w:rsidRDefault="00DC1849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01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0B054B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1004C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421D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CC40B4"/>
    <w:rsid w:val="00D02A8E"/>
    <w:rsid w:val="00D35B60"/>
    <w:rsid w:val="00D83A5C"/>
    <w:rsid w:val="00D87370"/>
    <w:rsid w:val="00DC1849"/>
    <w:rsid w:val="00DD7206"/>
    <w:rsid w:val="00EC64B7"/>
    <w:rsid w:val="00EE4A50"/>
    <w:rsid w:val="00EE5520"/>
    <w:rsid w:val="00EF1A75"/>
    <w:rsid w:val="00F11C6F"/>
    <w:rsid w:val="00F30E71"/>
    <w:rsid w:val="00F62DC8"/>
    <w:rsid w:val="00F847F3"/>
    <w:rsid w:val="00F84C48"/>
    <w:rsid w:val="00FA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2</cp:revision>
  <dcterms:created xsi:type="dcterms:W3CDTF">2023-01-16T07:41:00Z</dcterms:created>
  <dcterms:modified xsi:type="dcterms:W3CDTF">2023-01-16T07:41:00Z</dcterms:modified>
</cp:coreProperties>
</file>